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4764" w14:textId="57F23CC0" w:rsidR="00295677" w:rsidRPr="00295677" w:rsidRDefault="00504F46" w:rsidP="00295677">
      <w:pPr>
        <w:pStyle w:val="Overskrift1"/>
        <w:spacing w:line="360" w:lineRule="auto"/>
        <w:rPr>
          <w:rFonts w:ascii="Gantari" w:hAnsi="Gantari" w:hint="eastAsia"/>
          <w:color w:val="0B3E3F"/>
          <w:sz w:val="44"/>
          <w:szCs w:val="44"/>
        </w:rPr>
      </w:pPr>
      <w:r>
        <w:rPr>
          <w:rFonts w:ascii="Gantari" w:hAnsi="Gantari"/>
          <w:color w:val="0B3E3F"/>
          <w:sz w:val="44"/>
          <w:szCs w:val="44"/>
        </w:rPr>
        <w:t>6</w:t>
      </w:r>
      <w:r w:rsidR="00295677">
        <w:rPr>
          <w:rFonts w:ascii="Gantari" w:hAnsi="Gantari"/>
          <w:color w:val="0B3E3F"/>
          <w:sz w:val="44"/>
          <w:szCs w:val="44"/>
        </w:rPr>
        <w:t xml:space="preserve">.0 </w:t>
      </w:r>
      <w:r>
        <w:rPr>
          <w:rFonts w:ascii="Gantari" w:hAnsi="Gantari"/>
          <w:color w:val="0B3E3F"/>
          <w:sz w:val="44"/>
          <w:szCs w:val="44"/>
        </w:rPr>
        <w:t>Strategi</w:t>
      </w:r>
    </w:p>
    <w:p w14:paraId="1262A092" w14:textId="17871A03" w:rsidR="00295677" w:rsidRDefault="00504F46" w:rsidP="00295677">
      <w:pPr>
        <w:pStyle w:val="Overskrift1"/>
        <w:rPr>
          <w:rFonts w:hint="eastAsia"/>
        </w:rPr>
      </w:pPr>
      <w:r>
        <w:rPr>
          <w:color w:val="8051BC" w:themeColor="accent1"/>
        </w:rPr>
        <w:t>6</w:t>
      </w:r>
      <w:r w:rsidR="00295677" w:rsidRPr="00504F46">
        <w:rPr>
          <w:color w:val="8051BC" w:themeColor="accent1"/>
        </w:rPr>
        <w:t xml:space="preserve">.1 </w:t>
      </w:r>
      <w:r w:rsidRPr="00504F46">
        <w:rPr>
          <w:color w:val="8051BC" w:themeColor="accent1"/>
        </w:rPr>
        <w:t>Strategi</w:t>
      </w:r>
      <w:r w:rsidR="00295677" w:rsidRPr="00504F46">
        <w:rPr>
          <w:color w:val="8051BC" w:themeColor="accent1"/>
        </w:rPr>
        <w:t xml:space="preserve"> 202</w:t>
      </w:r>
      <w:r w:rsidRPr="00504F46">
        <w:rPr>
          <w:color w:val="8051BC" w:themeColor="accent1"/>
        </w:rPr>
        <w:t>4</w:t>
      </w:r>
      <w:r w:rsidR="00295677" w:rsidRPr="00504F46">
        <w:rPr>
          <w:color w:val="8051BC" w:themeColor="accent1"/>
        </w:rPr>
        <w:t>-202</w:t>
      </w:r>
      <w:r w:rsidRPr="00504F46">
        <w:rPr>
          <w:color w:val="8051BC" w:themeColor="accent1"/>
        </w:rPr>
        <w:t>8</w:t>
      </w:r>
    </w:p>
    <w:p w14:paraId="6CB6C153" w14:textId="77777777" w:rsidR="00295677" w:rsidRDefault="00295677" w:rsidP="00295677">
      <w:pPr>
        <w:rPr>
          <w:rFonts w:ascii="Gantari Light" w:hAnsi="Gantari Light"/>
        </w:rPr>
      </w:pPr>
    </w:p>
    <w:p w14:paraId="77CD1AAB" w14:textId="2472771A" w:rsidR="00504F46" w:rsidRDefault="00295677" w:rsidP="00295677">
      <w:pPr>
        <w:rPr>
          <w:rFonts w:ascii="Gantari Light" w:hAnsi="Gantari Light"/>
        </w:rPr>
      </w:pPr>
      <w:r>
        <w:rPr>
          <w:rFonts w:ascii="Gantari Light" w:hAnsi="Gantari Light"/>
        </w:rPr>
        <w:t xml:space="preserve">Juventes </w:t>
      </w:r>
      <w:r w:rsidR="00504F46">
        <w:rPr>
          <w:rFonts w:ascii="Gantari Light" w:hAnsi="Gantari Light"/>
        </w:rPr>
        <w:t>strategi</w:t>
      </w:r>
      <w:r>
        <w:rPr>
          <w:rFonts w:ascii="Gantari Light" w:hAnsi="Gantari Light"/>
        </w:rPr>
        <w:t xml:space="preserve"> er et dokument som sier noe om hva Juvente skal jobbe med og fokusere på</w:t>
      </w:r>
      <w:r w:rsidR="00944BB4">
        <w:rPr>
          <w:rFonts w:ascii="Gantari Light" w:hAnsi="Gantari Light"/>
        </w:rPr>
        <w:t xml:space="preserve"> i en periode på 3-4 år.</w:t>
      </w:r>
      <w:ins w:id="0" w:author="Julia Myrvoll Jensen" w:date="2025-05-27T12:05:00Z">
        <w:r w:rsidR="24856060" w:rsidRPr="5A371049">
          <w:rPr>
            <w:rFonts w:ascii="Gantari Light" w:hAnsi="Gantari Light"/>
          </w:rPr>
          <w:t xml:space="preserve"> Men like viktig så forteller den oss også hva vi ikke trenger å fokusere på</w:t>
        </w:r>
      </w:ins>
      <w:ins w:id="1" w:author="Julia Myrvoll Jensen" w:date="2025-05-27T12:06:00Z">
        <w:r w:rsidR="24856060" w:rsidRPr="5A371049">
          <w:rPr>
            <w:rFonts w:ascii="Gantari Light" w:hAnsi="Gantari Light"/>
          </w:rPr>
          <w:t>. Den hjelper oss å holde fokus på riktig pla</w:t>
        </w:r>
        <w:r w:rsidR="191065F1" w:rsidRPr="5A371049">
          <w:rPr>
            <w:rFonts w:ascii="Gantari Light" w:hAnsi="Gantari Light"/>
          </w:rPr>
          <w:t xml:space="preserve">ss. </w:t>
        </w:r>
      </w:ins>
    </w:p>
    <w:p w14:paraId="1C0F5643" w14:textId="77777777" w:rsidR="00944BB4" w:rsidRDefault="00944BB4" w:rsidP="00295677">
      <w:pPr>
        <w:rPr>
          <w:rFonts w:ascii="Gantari Light" w:hAnsi="Gantari Light"/>
        </w:rPr>
      </w:pPr>
    </w:p>
    <w:p w14:paraId="7D4E8D36" w14:textId="77777777" w:rsidR="00057B52" w:rsidRDefault="00944BB4" w:rsidP="00057B52">
      <w:pPr>
        <w:pStyle w:val="Listeavsnitt"/>
        <w:numPr>
          <w:ilvl w:val="0"/>
          <w:numId w:val="6"/>
        </w:numPr>
        <w:rPr>
          <w:rFonts w:ascii="Gantari Light" w:hAnsi="Gantari Light"/>
          <w:i/>
          <w:iCs/>
        </w:rPr>
      </w:pPr>
      <w:r w:rsidRPr="00057B52">
        <w:rPr>
          <w:rFonts w:ascii="Gantari Light" w:hAnsi="Gantari Light"/>
          <w:i/>
          <w:iCs/>
        </w:rPr>
        <w:t>Se vedlegg 2 for Strategien 2025-2028</w:t>
      </w:r>
    </w:p>
    <w:p w14:paraId="45FE4184" w14:textId="41142488" w:rsidR="00944BB4" w:rsidRPr="00057B52" w:rsidRDefault="00944BB4" w:rsidP="00295677">
      <w:pPr>
        <w:pStyle w:val="Listeavsnitt"/>
        <w:numPr>
          <w:ilvl w:val="0"/>
          <w:numId w:val="6"/>
        </w:numPr>
        <w:rPr>
          <w:rFonts w:ascii="Gantari Light" w:hAnsi="Gantari Light"/>
          <w:i/>
          <w:iCs/>
        </w:rPr>
      </w:pPr>
      <w:r w:rsidRPr="00057B52">
        <w:rPr>
          <w:rFonts w:ascii="Gantari Light" w:hAnsi="Gantari Light"/>
          <w:i/>
          <w:iCs/>
          <w:color w:val="FFFDF9" w:themeColor="background1"/>
          <w:highlight w:val="black"/>
        </w:rPr>
        <w:t>Se vedlegg 3 for Strategien 2025-2028 enkelt forklart på 1-2-3</w:t>
      </w:r>
    </w:p>
    <w:p w14:paraId="53EB8ACE" w14:textId="72749B94" w:rsidR="00944BB4" w:rsidRDefault="00944BB4" w:rsidP="5A371049">
      <w:pPr>
        <w:pStyle w:val="Listeavsnitt"/>
        <w:numPr>
          <w:ilvl w:val="0"/>
          <w:numId w:val="6"/>
        </w:numPr>
        <w:rPr>
          <w:rFonts w:ascii="Gantari Light" w:hAnsi="Gantari Light"/>
          <w:i/>
          <w:iCs/>
        </w:rPr>
      </w:pPr>
      <w:r w:rsidRPr="5A371049">
        <w:rPr>
          <w:rFonts w:ascii="Gantari Light" w:hAnsi="Gantari Light"/>
          <w:i/>
          <w:iCs/>
        </w:rPr>
        <w:t>Nåværende strategi 202</w:t>
      </w:r>
      <w:r w:rsidR="00057B52" w:rsidRPr="5A371049">
        <w:rPr>
          <w:rFonts w:ascii="Gantari Light" w:hAnsi="Gantari Light"/>
          <w:i/>
          <w:iCs/>
        </w:rPr>
        <w:t>4</w:t>
      </w:r>
      <w:r w:rsidRPr="5A371049">
        <w:rPr>
          <w:rFonts w:ascii="Gantari Light" w:hAnsi="Gantari Light"/>
          <w:i/>
          <w:iCs/>
        </w:rPr>
        <w:t>-202</w:t>
      </w:r>
      <w:r w:rsidR="00057B52" w:rsidRPr="5A371049">
        <w:rPr>
          <w:rFonts w:ascii="Gantari Light" w:hAnsi="Gantari Light"/>
          <w:i/>
          <w:iCs/>
        </w:rPr>
        <w:t>8</w:t>
      </w:r>
      <w:r w:rsidRPr="5A371049">
        <w:rPr>
          <w:rFonts w:ascii="Gantari Light" w:hAnsi="Gantari Light"/>
          <w:i/>
          <w:iCs/>
        </w:rPr>
        <w:t xml:space="preserve"> kan leses her: </w:t>
      </w:r>
      <w:hyperlink r:id="rId11">
        <w:r w:rsidR="00057B52" w:rsidRPr="5A371049">
          <w:rPr>
            <w:rStyle w:val="Hyperkobling"/>
            <w:rFonts w:ascii="Gantari Light" w:hAnsi="Gantari Light"/>
            <w:i/>
            <w:iCs/>
          </w:rPr>
          <w:t>https://juvente.no/wp-content/uploads/2024/09/Strategi-2024-2028.pdf</w:t>
        </w:r>
      </w:hyperlink>
      <w:r w:rsidR="00057B52" w:rsidRPr="5A371049">
        <w:rPr>
          <w:rFonts w:ascii="Gantari Light" w:hAnsi="Gantari Light"/>
          <w:i/>
          <w:iCs/>
        </w:rPr>
        <w:t xml:space="preserve"> </w:t>
      </w:r>
    </w:p>
    <w:p w14:paraId="79CB896C" w14:textId="301566F9" w:rsidR="00944BB4" w:rsidRPr="00057B52" w:rsidRDefault="00944BB4" w:rsidP="00057B52">
      <w:pPr>
        <w:pStyle w:val="Listeavsnitt"/>
        <w:numPr>
          <w:ilvl w:val="0"/>
          <w:numId w:val="6"/>
        </w:numPr>
        <w:rPr>
          <w:ins w:id="2" w:author="Microsoft Word" w:date="2025-05-27T15:42:00Z" w16du:dateUtc="2025-05-27T13:42:00Z"/>
          <w:rFonts w:ascii="Gantari Light" w:hAnsi="Gantari Light"/>
          <w:i/>
          <w:iCs/>
        </w:rPr>
      </w:pPr>
      <w:ins w:id="3" w:author="Microsoft Word" w:date="2025-05-27T15:42:00Z" w16du:dateUtc="2025-05-27T13:42:00Z">
        <w:r w:rsidRPr="00057B52">
          <w:rPr>
            <w:rFonts w:ascii="Gantari Light" w:hAnsi="Gantari Light"/>
            <w:i/>
            <w:iCs/>
          </w:rPr>
          <w:t>Nåværende strategi 202</w:t>
        </w:r>
        <w:r w:rsidR="00057B52" w:rsidRPr="00057B52">
          <w:rPr>
            <w:rFonts w:ascii="Gantari Light" w:hAnsi="Gantari Light"/>
            <w:i/>
            <w:iCs/>
          </w:rPr>
          <w:t>4</w:t>
        </w:r>
        <w:r w:rsidRPr="00057B52">
          <w:rPr>
            <w:rFonts w:ascii="Gantari Light" w:hAnsi="Gantari Light"/>
            <w:i/>
            <w:iCs/>
          </w:rPr>
          <w:t>-202</w:t>
        </w:r>
        <w:r w:rsidR="00057B52" w:rsidRPr="00057B52">
          <w:rPr>
            <w:rFonts w:ascii="Gantari Light" w:hAnsi="Gantari Light"/>
            <w:i/>
            <w:iCs/>
          </w:rPr>
          <w:t>8</w:t>
        </w:r>
        <w:r w:rsidRPr="00057B52">
          <w:rPr>
            <w:rFonts w:ascii="Gantari Light" w:hAnsi="Gantari Light"/>
            <w:i/>
            <w:iCs/>
          </w:rPr>
          <w:t xml:space="preserve"> kan leses her: </w:t>
        </w:r>
        <w:r w:rsidR="00057B52">
          <w:fldChar w:fldCharType="begin"/>
        </w:r>
        <w:r w:rsidR="00057B52">
          <w:instrText>HYPERLINK "https://juvente.no/wp-content/uploads/2024/09/Strategi-2024-2028.pdf"</w:instrText>
        </w:r>
        <w:r w:rsidR="00057B52">
          <w:fldChar w:fldCharType="separate"/>
        </w:r>
        <w:r w:rsidR="00057B52" w:rsidRPr="00057B52">
          <w:rPr>
            <w:rStyle w:val="Hyperkobling"/>
            <w:rFonts w:ascii="Gantari Light" w:hAnsi="Gantari Light"/>
            <w:i/>
            <w:iCs/>
          </w:rPr>
          <w:t>https://juvente.no/wp-content/uploads/2024/09/Strategi-2024-2028.pdf</w:t>
        </w:r>
        <w:r w:rsidR="00057B52">
          <w:fldChar w:fldCharType="end"/>
        </w:r>
        <w:r w:rsidR="00057B52" w:rsidRPr="00057B52">
          <w:rPr>
            <w:rFonts w:ascii="Gantari Light" w:hAnsi="Gantari Light"/>
            <w:i/>
            <w:iCs/>
          </w:rPr>
          <w:t xml:space="preserve"> </w:t>
        </w:r>
      </w:ins>
    </w:p>
    <w:p w14:paraId="622D0678" w14:textId="77777777" w:rsidR="00944BB4" w:rsidRDefault="00944BB4" w:rsidP="00295677">
      <w:pPr>
        <w:rPr>
          <w:rFonts w:ascii="Gantari Light" w:hAnsi="Gantari Light"/>
        </w:rPr>
      </w:pPr>
    </w:p>
    <w:p w14:paraId="658BF15F" w14:textId="54B3EA13" w:rsidR="19E5032E" w:rsidRDefault="19E5032E">
      <w:pPr>
        <w:spacing w:before="240" w:after="240"/>
        <w:rPr>
          <w:ins w:id="4" w:author="Julia Myrvoll Jensen" w:date="2025-05-27T12:11:00Z" w16du:dateUtc="2025-05-27T12:11:56Z"/>
          <w:rFonts w:ascii="Gantari Light" w:eastAsia="Gantari Light" w:hAnsi="Gantari Light" w:cs="Gantari Light"/>
          <w:b/>
          <w:bCs/>
        </w:rPr>
        <w:pPrChange w:id="5" w:author="Julia Myrvoll Jensen" w:date="2025-05-27T12:11:00Z">
          <w:pPr/>
        </w:pPrChange>
      </w:pPr>
      <w:ins w:id="6" w:author="Julia Myrvoll Jensen" w:date="2025-05-27T12:11:00Z">
        <w:r w:rsidRPr="5A371049">
          <w:rPr>
            <w:rFonts w:ascii="Gantari Light" w:eastAsia="Gantari Light" w:hAnsi="Gantari Light" w:cs="Gantari Light"/>
            <w:b/>
            <w:bCs/>
          </w:rPr>
          <w:t>Hva er en strategi?</w:t>
        </w:r>
      </w:ins>
    </w:p>
    <w:p w14:paraId="129B7C29" w14:textId="2791703D" w:rsidR="19E5032E" w:rsidRDefault="19E5032E">
      <w:pPr>
        <w:spacing w:before="240" w:after="240"/>
        <w:rPr>
          <w:ins w:id="7" w:author="Julia Myrvoll Jensen" w:date="2025-05-27T12:11:00Z" w16du:dateUtc="2025-05-27T12:11:52Z"/>
          <w:rFonts w:ascii="Gantari Light" w:eastAsia="Gantari Light" w:hAnsi="Gantari Light" w:cs="Gantari Light"/>
        </w:rPr>
        <w:pPrChange w:id="8" w:author="Julia Myrvoll Jensen" w:date="2025-05-27T12:11:00Z">
          <w:pPr/>
        </w:pPrChange>
      </w:pPr>
      <w:ins w:id="9" w:author="Julia Myrvoll Jensen" w:date="2025-05-27T12:11:00Z">
        <w:r w:rsidRPr="5A371049">
          <w:rPr>
            <w:rFonts w:ascii="Gantari Light" w:eastAsia="Gantari Light" w:hAnsi="Gantari Light" w:cs="Gantari Light"/>
          </w:rPr>
          <w:t>Å ha en strategi er som å ha et kart når du skal på tur. Målet er stedet du vil komme fram til, og strategien er veien du velger for å komme dit. Kanskje du vil gå den raskeste ruta, eller kanskje du velger en vei med fine utsikter. Uansett hjelper strategien deg å holde retningen, ta gode valg underveis og komme fram dit du vil.</w:t>
        </w:r>
      </w:ins>
    </w:p>
    <w:p w14:paraId="16B1215B" w14:textId="207A379C" w:rsidR="5A371049" w:rsidRDefault="5A371049" w:rsidP="5A371049">
      <w:pPr>
        <w:rPr>
          <w:ins w:id="10" w:author="Julia Myrvoll Jensen" w:date="2025-05-27T12:11:00Z" w16du:dateUtc="2025-05-27T12:11:53Z"/>
          <w:rFonts w:ascii="Gantari Light" w:hAnsi="Gantari Light"/>
          <w:b/>
          <w:bCs/>
        </w:rPr>
      </w:pPr>
    </w:p>
    <w:p w14:paraId="0E660DDE" w14:textId="29202C4F" w:rsidR="00057B52" w:rsidRDefault="00057B52" w:rsidP="00295677">
      <w:pPr>
        <w:rPr>
          <w:rFonts w:ascii="Gantari Light" w:hAnsi="Gantari Light"/>
          <w:b/>
          <w:bCs/>
        </w:rPr>
      </w:pPr>
      <w:r w:rsidRPr="00057B52">
        <w:rPr>
          <w:rFonts w:ascii="Gantari Light" w:hAnsi="Gantari Light"/>
          <w:b/>
          <w:bCs/>
        </w:rPr>
        <w:t>Hvorfor behov for å spisse strategien?</w:t>
      </w:r>
    </w:p>
    <w:p w14:paraId="31316943" w14:textId="77777777" w:rsidR="003C204F" w:rsidRDefault="00057B52" w:rsidP="00295677">
      <w:pPr>
        <w:rPr>
          <w:rFonts w:ascii="Gantari Light" w:hAnsi="Gantari Light"/>
        </w:rPr>
      </w:pPr>
      <w:r w:rsidRPr="00057B52">
        <w:rPr>
          <w:rFonts w:ascii="Gantari Light" w:hAnsi="Gantari Light"/>
        </w:rPr>
        <w:t xml:space="preserve">Juvente har fått profesjonelt hjelp utenifra og resultatet er en tydelig anbefaling om å spisse </w:t>
      </w:r>
      <w:r w:rsidR="0092474F">
        <w:rPr>
          <w:rFonts w:ascii="Gantari Light" w:hAnsi="Gantari Light"/>
        </w:rPr>
        <w:t>strategien allerede i år</w:t>
      </w:r>
      <w:r w:rsidRPr="00057B52">
        <w:rPr>
          <w:rFonts w:ascii="Gantari Light" w:hAnsi="Gantari Light"/>
        </w:rPr>
        <w:t xml:space="preserve">. </w:t>
      </w:r>
      <w:r w:rsidR="0092474F">
        <w:rPr>
          <w:rFonts w:ascii="Gantari Light" w:hAnsi="Gantari Light"/>
        </w:rPr>
        <w:t>Vi gjør i dag mange ting, og sprer oss tynt utover mange områder. Dette krever mye av både medlemmer, frivillige og ansatte. Vi ønsker å legge opp til at vi i hele organisasjonen prioriterer de aller viktigste tingene, slik a</w:t>
      </w:r>
      <w:r w:rsidR="003C204F">
        <w:rPr>
          <w:rFonts w:ascii="Gantari Light" w:hAnsi="Gantari Light"/>
        </w:rPr>
        <w:t xml:space="preserve">t det blir enklere å vite hvem vi er, hva vi står for og hvorfor det er viktig at Juvente eksisterer. </w:t>
      </w:r>
    </w:p>
    <w:p w14:paraId="483CAA84" w14:textId="77777777" w:rsidR="003C204F" w:rsidRDefault="003C204F" w:rsidP="00295677">
      <w:pPr>
        <w:rPr>
          <w:rFonts w:ascii="Gantari Light" w:hAnsi="Gantari Light"/>
        </w:rPr>
      </w:pPr>
    </w:p>
    <w:p w14:paraId="1109A29C" w14:textId="465C6681" w:rsidR="00057B52" w:rsidRPr="00057B52" w:rsidRDefault="003C204F" w:rsidP="00295677">
      <w:pPr>
        <w:rPr>
          <w:rFonts w:ascii="Gantari Light" w:hAnsi="Gantari Light"/>
        </w:rPr>
      </w:pPr>
      <w:r>
        <w:rPr>
          <w:rFonts w:ascii="Gantari Light" w:hAnsi="Gantari Light"/>
        </w:rPr>
        <w:t xml:space="preserve">En tydeligere strategi </w:t>
      </w:r>
      <w:r w:rsidR="00057B52" w:rsidRPr="00057B52">
        <w:rPr>
          <w:rFonts w:ascii="Gantari Light" w:hAnsi="Gantari Light"/>
        </w:rPr>
        <w:t xml:space="preserve">skal føre til: </w:t>
      </w:r>
    </w:p>
    <w:p w14:paraId="5EE6EDC2" w14:textId="72C86A37" w:rsidR="003C204F" w:rsidRDefault="003C204F" w:rsidP="003C204F">
      <w:pPr>
        <w:pStyle w:val="NormalWeb"/>
        <w:numPr>
          <w:ilvl w:val="0"/>
          <w:numId w:val="8"/>
        </w:numPr>
      </w:pPr>
      <w:r w:rsidRPr="003C204F">
        <w:rPr>
          <w:rStyle w:val="Sterk"/>
          <w:i/>
          <w:iCs/>
        </w:rPr>
        <w:t>Å s</w:t>
      </w:r>
      <w:r w:rsidR="0092474F" w:rsidRPr="003C204F">
        <w:rPr>
          <w:rStyle w:val="Sterk"/>
          <w:i/>
          <w:iCs/>
        </w:rPr>
        <w:t>pisse vår unike rolle</w:t>
      </w:r>
      <w:r w:rsidRPr="003C204F">
        <w:rPr>
          <w:rStyle w:val="Sterk"/>
          <w:i/>
          <w:iCs/>
        </w:rPr>
        <w:t>:</w:t>
      </w:r>
      <w:r w:rsidR="0092474F" w:rsidRPr="003C204F">
        <w:rPr>
          <w:i/>
          <w:iCs/>
          <w:u w:val="single"/>
        </w:rPr>
        <w:br/>
      </w:r>
      <w:r w:rsidR="0092474F">
        <w:t xml:space="preserve">Det finnes mange ungdoms- og interesseorganisasjoner. For at du skal velge oss, må vi vise hvordan akkurat vi fyller et behov ingen andre dekker. </w:t>
      </w:r>
      <w:r>
        <w:t>Forslaget til ny strategi former</w:t>
      </w:r>
      <w:r w:rsidR="0092474F">
        <w:t xml:space="preserve"> vår </w:t>
      </w:r>
      <w:r>
        <w:t>unike</w:t>
      </w:r>
      <w:r w:rsidR="0092474F">
        <w:t xml:space="preserve"> stemme</w:t>
      </w:r>
      <w:r>
        <w:t xml:space="preserve"> og </w:t>
      </w:r>
      <w:r w:rsidR="0092474F">
        <w:t>gjør oss uunnværlige.</w:t>
      </w:r>
    </w:p>
    <w:p w14:paraId="1E7D4355" w14:textId="520177CD" w:rsidR="0092474F" w:rsidRDefault="0092474F" w:rsidP="003C204F">
      <w:pPr>
        <w:pStyle w:val="NormalWeb"/>
        <w:numPr>
          <w:ilvl w:val="0"/>
          <w:numId w:val="8"/>
        </w:numPr>
      </w:pPr>
      <w:r w:rsidRPr="003C204F">
        <w:rPr>
          <w:rStyle w:val="Sterk"/>
          <w:i/>
          <w:iCs/>
        </w:rPr>
        <w:t>Klar retning</w:t>
      </w:r>
      <w:r w:rsidR="003C204F" w:rsidRPr="003C204F">
        <w:rPr>
          <w:rStyle w:val="Sterk"/>
          <w:i/>
          <w:iCs/>
        </w:rPr>
        <w:t xml:space="preserve">, </w:t>
      </w:r>
      <w:r w:rsidRPr="003C204F">
        <w:rPr>
          <w:rStyle w:val="Sterk"/>
          <w:i/>
          <w:iCs/>
        </w:rPr>
        <w:t>slik vet du hvorfor du er med</w:t>
      </w:r>
      <w:r w:rsidR="003C204F" w:rsidRPr="003C204F">
        <w:rPr>
          <w:rStyle w:val="Sterk"/>
          <w:i/>
          <w:iCs/>
        </w:rPr>
        <w:t>:</w:t>
      </w:r>
      <w:r>
        <w:br/>
        <w:t>I dag</w:t>
      </w:r>
      <w:r w:rsidR="003C204F">
        <w:t xml:space="preserve"> opplever mange medlemmer at det</w:t>
      </w:r>
      <w:r>
        <w:t xml:space="preserve"> er uklart hva vi faktisk står for. Når vi sammen definerer kjernesakene våre, får du en enkel grunn til å si “ja, dette vil jeg være en del av”. Uten tydelighet sliter vi med å rekruttere og beholde medlemmer</w:t>
      </w:r>
      <w:r w:rsidR="003C204F">
        <w:t xml:space="preserve">, </w:t>
      </w:r>
      <w:del w:id="11" w:author="Julia Myrvoll Jensen" w:date="2025-05-27T12:07:00Z">
        <w:r>
          <w:delText xml:space="preserve"> </w:delText>
        </w:r>
      </w:del>
      <w:r>
        <w:t>og uten medlemmer finnes ikke organisasjonen.</w:t>
      </w:r>
    </w:p>
    <w:p w14:paraId="468CC3AF" w14:textId="3FB76578" w:rsidR="0092474F" w:rsidRDefault="0092474F" w:rsidP="003C204F">
      <w:pPr>
        <w:pStyle w:val="NormalWeb"/>
        <w:numPr>
          <w:ilvl w:val="0"/>
          <w:numId w:val="8"/>
        </w:numPr>
      </w:pPr>
      <w:r w:rsidRPr="003C204F">
        <w:rPr>
          <w:rStyle w:val="Sterk"/>
          <w:i/>
          <w:iCs/>
        </w:rPr>
        <w:t>Prioritere det viktigste</w:t>
      </w:r>
      <w:r w:rsidR="003C204F" w:rsidRPr="003C204F">
        <w:rPr>
          <w:rStyle w:val="Sterk"/>
          <w:i/>
          <w:iCs/>
        </w:rPr>
        <w:t xml:space="preserve">, </w:t>
      </w:r>
      <w:r w:rsidRPr="003C204F">
        <w:rPr>
          <w:rStyle w:val="Sterk"/>
          <w:i/>
          <w:iCs/>
        </w:rPr>
        <w:t>så slipper vi å gjøre alt på én gang</w:t>
      </w:r>
      <w:r w:rsidR="003C204F" w:rsidRPr="003C204F">
        <w:rPr>
          <w:rStyle w:val="Sterk"/>
          <w:i/>
          <w:iCs/>
        </w:rPr>
        <w:t>:</w:t>
      </w:r>
      <w:r w:rsidRPr="003C204F">
        <w:rPr>
          <w:i/>
          <w:iCs/>
        </w:rPr>
        <w:br/>
      </w:r>
      <w:r>
        <w:t>Vi har mange ideer, men for å oppnå reell gjennomslagskraft må vi lande på noen få, viktige kjerneområder. Når du ser at vi vet hva vi prioriterer, er det lettere å engasjere seg</w:t>
      </w:r>
      <w:r w:rsidR="003C204F">
        <w:t xml:space="preserve">, </w:t>
      </w:r>
      <w:r>
        <w:t xml:space="preserve">enten du har tid til </w:t>
      </w:r>
      <w:r w:rsidR="003C204F">
        <w:t xml:space="preserve">å delta på en aktivitet </w:t>
      </w:r>
      <w:r>
        <w:t xml:space="preserve">i måneden eller vil drive </w:t>
      </w:r>
      <w:r w:rsidR="003C204F">
        <w:t xml:space="preserve">lokallag. </w:t>
      </w:r>
    </w:p>
    <w:p w14:paraId="211EF7C5" w14:textId="5872797B" w:rsidR="00057B52" w:rsidRPr="0092474F" w:rsidRDefault="00057B52" w:rsidP="003C204F">
      <w:pPr>
        <w:pStyle w:val="Listeavsnitt"/>
        <w:rPr>
          <w:rFonts w:ascii="Gantari Light" w:hAnsi="Gantari Light"/>
          <w:b/>
          <w:bCs/>
        </w:rPr>
      </w:pPr>
    </w:p>
    <w:p w14:paraId="09A3CF34" w14:textId="52BAC2D0" w:rsidR="00057B52" w:rsidRPr="00057B52" w:rsidRDefault="00057B52" w:rsidP="00057B52">
      <w:pPr>
        <w:rPr>
          <w:rFonts w:ascii="Gantari Light" w:hAnsi="Gantari Light"/>
          <w:b/>
          <w:bCs/>
        </w:rPr>
      </w:pPr>
      <w:proofErr w:type="spellStart"/>
      <w:r>
        <w:rPr>
          <w:rFonts w:ascii="Gantari Light" w:hAnsi="Gantari Light"/>
          <w:b/>
          <w:bCs/>
        </w:rPr>
        <w:lastRenderedPageBreak/>
        <w:t>Prosperastiftelsen</w:t>
      </w:r>
      <w:proofErr w:type="spellEnd"/>
    </w:p>
    <w:p w14:paraId="5BAE3CED" w14:textId="73D502FF" w:rsidR="00944BB4" w:rsidRPr="00057B52" w:rsidRDefault="00944BB4" w:rsidP="00057B52">
      <w:pPr>
        <w:rPr>
          <w:rFonts w:ascii="Gantari Light" w:hAnsi="Gantari Light"/>
        </w:rPr>
      </w:pPr>
      <w:r w:rsidRPr="00057B52">
        <w:rPr>
          <w:rFonts w:ascii="Gantari Light" w:hAnsi="Gantari Light"/>
        </w:rPr>
        <w:t xml:space="preserve">Juvente har fått hjelp fra </w:t>
      </w:r>
      <w:hyperlink r:id="rId12">
        <w:r w:rsidRPr="5A371049">
          <w:rPr>
            <w:rStyle w:val="Hyperkobling"/>
            <w:rFonts w:ascii="Gantari Light" w:hAnsi="Gantari Light"/>
          </w:rPr>
          <w:t>prosperastiftelsen.no/</w:t>
        </w:r>
      </w:hyperlink>
      <w:r w:rsidRPr="00057B52">
        <w:rPr>
          <w:rFonts w:ascii="Gantari Light" w:hAnsi="Gantari Light"/>
        </w:rPr>
        <w:t>, som gir bort gratis kompetanse til frivillige organisasjoner. Hjelpen vi har fått helt gratis av pro-</w:t>
      </w:r>
      <w:proofErr w:type="spellStart"/>
      <w:r w:rsidRPr="00057B52">
        <w:rPr>
          <w:rFonts w:ascii="Gantari Light" w:hAnsi="Gantari Light"/>
        </w:rPr>
        <w:t>bono</w:t>
      </w:r>
      <w:proofErr w:type="spellEnd"/>
      <w:r w:rsidRPr="00057B52">
        <w:rPr>
          <w:rFonts w:ascii="Gantari Light" w:hAnsi="Gantari Light"/>
        </w:rPr>
        <w:t xml:space="preserve"> konsulentene tilsvarer en verdi på 500 000 kr. Teamet fra </w:t>
      </w:r>
      <w:proofErr w:type="spellStart"/>
      <w:r w:rsidRPr="00057B52">
        <w:rPr>
          <w:rFonts w:ascii="Gantari Light" w:hAnsi="Gantari Light"/>
        </w:rPr>
        <w:t>Prosperastiftelsen</w:t>
      </w:r>
      <w:proofErr w:type="spellEnd"/>
      <w:r w:rsidRPr="00057B52">
        <w:rPr>
          <w:rFonts w:ascii="Gantari Light" w:hAnsi="Gantari Light"/>
        </w:rPr>
        <w:t xml:space="preserve"> kommer fra </w:t>
      </w:r>
      <w:r w:rsidR="00057B52" w:rsidRPr="00057B52">
        <w:rPr>
          <w:rFonts w:ascii="Gantari Light" w:hAnsi="Gantari Light"/>
        </w:rPr>
        <w:t xml:space="preserve">både </w:t>
      </w:r>
      <w:del w:id="12" w:author="Julia Myrvoll Jensen" w:date="2025-05-27T12:08:00Z">
        <w:r w:rsidR="00057B52" w:rsidRPr="00057B52">
          <w:rPr>
            <w:rFonts w:ascii="Gantari Light" w:hAnsi="Gantari Light"/>
          </w:rPr>
          <w:delText>fra</w:delText>
        </w:r>
      </w:del>
      <w:r w:rsidR="00057B52" w:rsidRPr="00057B52">
        <w:rPr>
          <w:rFonts w:ascii="Gantari Light" w:hAnsi="Gantari Light"/>
        </w:rPr>
        <w:t xml:space="preserve"> offentlig og privat næringsliv og har lang erfaring i mange deler av samfunnet, både med strategiarbeid, innsikt, analyser og ungdomsarbeid.</w:t>
      </w:r>
    </w:p>
    <w:p w14:paraId="72551073" w14:textId="77777777" w:rsidR="00295677" w:rsidRDefault="00295677" w:rsidP="00295677">
      <w:pPr>
        <w:rPr>
          <w:rFonts w:ascii="Gantari Light" w:hAnsi="Gantari Light"/>
        </w:rPr>
      </w:pPr>
    </w:p>
    <w:p w14:paraId="39C0C113" w14:textId="535BF824" w:rsidR="00036E15" w:rsidRPr="005854F7" w:rsidRDefault="00295677">
      <w:pPr>
        <w:rPr>
          <w:rFonts w:ascii="Gantari Light" w:hAnsi="Gantari Light"/>
        </w:rPr>
      </w:pPr>
      <w:r w:rsidRPr="00504F46">
        <w:rPr>
          <w:rStyle w:val="Sterkutheving"/>
        </w:rPr>
        <w:t>Sentralstyrets innstilling:</w:t>
      </w:r>
      <w:r>
        <w:rPr>
          <w:rFonts w:ascii="Gantari Light" w:hAnsi="Gantari Light"/>
        </w:rPr>
        <w:t xml:space="preserve"> </w:t>
      </w:r>
      <w:r w:rsidR="00504F46">
        <w:rPr>
          <w:rFonts w:ascii="Gantari Light" w:hAnsi="Gantari Light"/>
        </w:rPr>
        <w:t>Strategien</w:t>
      </w:r>
      <w:r>
        <w:rPr>
          <w:rFonts w:ascii="Gantari Light" w:hAnsi="Gantari Light"/>
        </w:rPr>
        <w:t xml:space="preserve"> for 202</w:t>
      </w:r>
      <w:r w:rsidR="00944BB4">
        <w:rPr>
          <w:rFonts w:ascii="Gantari Light" w:hAnsi="Gantari Light"/>
        </w:rPr>
        <w:t>5</w:t>
      </w:r>
      <w:r>
        <w:rPr>
          <w:rFonts w:ascii="Gantari Light" w:hAnsi="Gantari Light"/>
        </w:rPr>
        <w:t xml:space="preserve"> – 20</w:t>
      </w:r>
      <w:r w:rsidR="00944BB4">
        <w:rPr>
          <w:rFonts w:ascii="Gantari Light" w:hAnsi="Gantari Light"/>
        </w:rPr>
        <w:t>28</w:t>
      </w:r>
      <w:r>
        <w:rPr>
          <w:rFonts w:ascii="Gantari Light" w:hAnsi="Gantari Light"/>
        </w:rPr>
        <w:t xml:space="preserve"> vedtas.</w:t>
      </w:r>
      <w:r w:rsidRPr="00295677">
        <w:rPr>
          <w:rFonts w:ascii="Gantari SemiBold" w:hAnsi="Gantari SemiBold"/>
        </w:rPr>
        <w:t xml:space="preserve"> </w:t>
      </w:r>
    </w:p>
    <w:sectPr w:rsidR="00036E15" w:rsidRPr="005854F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B5A8" w14:textId="77777777" w:rsidR="00480B6B" w:rsidRDefault="00480B6B" w:rsidP="00036E15">
      <w:r>
        <w:separator/>
      </w:r>
    </w:p>
  </w:endnote>
  <w:endnote w:type="continuationSeparator" w:id="0">
    <w:p w14:paraId="3B9F8BD3" w14:textId="77777777" w:rsidR="00480B6B" w:rsidRDefault="00480B6B" w:rsidP="00036E15">
      <w:r>
        <w:continuationSeparator/>
      </w:r>
    </w:p>
  </w:endnote>
  <w:endnote w:type="continuationNotice" w:id="1">
    <w:p w14:paraId="5FAD5477" w14:textId="77777777" w:rsidR="00480B6B" w:rsidRDefault="00480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tari 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tari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Gantari SemiBold">
    <w:altName w:val="Calibri"/>
    <w:charset w:val="00"/>
    <w:family w:val="auto"/>
    <w:pitch w:val="variable"/>
    <w:sig w:usb0="A00000EF" w:usb1="40002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5330" w14:textId="056A04EF" w:rsidR="00036E15" w:rsidRDefault="00000000">
    <w:pPr>
      <w:pStyle w:val="Bunntekst"/>
    </w:pPr>
    <w:sdt>
      <w:sdtPr>
        <w:id w:val="131835261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4536AF" w:rsidRPr="004536AF">
              <w:rPr>
                <w:sz w:val="20"/>
                <w:szCs w:val="20"/>
              </w:rPr>
              <w:t xml:space="preserve">Side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PAGE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1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4536AF" w:rsidRPr="004536AF">
              <w:rPr>
                <w:sz w:val="20"/>
                <w:szCs w:val="20"/>
              </w:rPr>
              <w:t xml:space="preserve"> av 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begin"/>
            </w:r>
            <w:r w:rsidR="004536AF" w:rsidRPr="004536AF">
              <w:rPr>
                <w:b/>
                <w:bCs/>
                <w:sz w:val="20"/>
                <w:szCs w:val="20"/>
              </w:rPr>
              <w:instrText>NUMPAGES</w:instrTex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separate"/>
            </w:r>
            <w:r w:rsidR="004536AF">
              <w:rPr>
                <w:b/>
                <w:bCs/>
                <w:sz w:val="20"/>
                <w:szCs w:val="20"/>
              </w:rPr>
              <w:t>2</w:t>
            </w:r>
            <w:r w:rsidR="004536AF" w:rsidRPr="004536AF">
              <w:rPr>
                <w:b/>
                <w:bCs/>
                <w:sz w:val="20"/>
                <w:szCs w:val="20"/>
              </w:rPr>
              <w:fldChar w:fldCharType="end"/>
            </w:r>
            <w:r w:rsidR="00783C67">
              <w:rPr>
                <w:b/>
                <w:bCs/>
                <w:sz w:val="20"/>
                <w:szCs w:val="20"/>
              </w:rPr>
              <w:t xml:space="preserve">    |    </w:t>
            </w:r>
            <w:r w:rsidR="00295677">
              <w:rPr>
                <w:b/>
                <w:bCs/>
                <w:sz w:val="20"/>
                <w:szCs w:val="20"/>
              </w:rPr>
              <w:t xml:space="preserve">Landsmøte </w:t>
            </w:r>
            <w:r w:rsidR="00E31964">
              <w:rPr>
                <w:b/>
                <w:bCs/>
                <w:sz w:val="20"/>
                <w:szCs w:val="20"/>
              </w:rPr>
              <w:t>10</w:t>
            </w:r>
            <w:r w:rsidR="00295677">
              <w:rPr>
                <w:b/>
                <w:bCs/>
                <w:sz w:val="20"/>
                <w:szCs w:val="20"/>
              </w:rPr>
              <w:t>. august 202</w:t>
            </w:r>
            <w:r w:rsidR="00E31964">
              <w:rPr>
                <w:b/>
                <w:bCs/>
                <w:sz w:val="20"/>
                <w:szCs w:val="20"/>
              </w:rPr>
              <w:t>4</w:t>
            </w:r>
          </w:sdtContent>
        </w:sdt>
      </w:sdtContent>
    </w:sdt>
    <w:r w:rsidR="00036E15">
      <w:rPr>
        <w:noProof/>
      </w:rPr>
      <w:drawing>
        <wp:anchor distT="0" distB="0" distL="114300" distR="114300" simplePos="0" relativeHeight="251658241" behindDoc="0" locked="0" layoutInCell="1" allowOverlap="1" wp14:anchorId="357D1BD6" wp14:editId="1BA1A53B">
          <wp:simplePos x="0" y="0"/>
          <wp:positionH relativeFrom="margin">
            <wp:posOffset>4449445</wp:posOffset>
          </wp:positionH>
          <wp:positionV relativeFrom="margin">
            <wp:posOffset>8996385</wp:posOffset>
          </wp:positionV>
          <wp:extent cx="1758268" cy="531628"/>
          <wp:effectExtent l="0" t="0" r="0" b="1905"/>
          <wp:wrapSquare wrapText="bothSides"/>
          <wp:docPr id="1973061907" name="Picture 1973061907" descr="Et bilde som inneholder Font, Grafikk, sor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61907" name="Bilde 2" descr="Et bilde som inneholder Font, Grafikk, sor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268" cy="53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5A7E" w14:textId="77777777" w:rsidR="00480B6B" w:rsidRDefault="00480B6B" w:rsidP="00036E15">
      <w:r>
        <w:separator/>
      </w:r>
    </w:p>
  </w:footnote>
  <w:footnote w:type="continuationSeparator" w:id="0">
    <w:p w14:paraId="11B9B7A9" w14:textId="77777777" w:rsidR="00480B6B" w:rsidRDefault="00480B6B" w:rsidP="00036E15">
      <w:r>
        <w:continuationSeparator/>
      </w:r>
    </w:p>
  </w:footnote>
  <w:footnote w:type="continuationNotice" w:id="1">
    <w:p w14:paraId="2C669E57" w14:textId="77777777" w:rsidR="00480B6B" w:rsidRDefault="00480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434C" w14:textId="77777777" w:rsidR="00036E15" w:rsidRDefault="00036E1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895A5" wp14:editId="37B1A7BF">
          <wp:simplePos x="0" y="0"/>
          <wp:positionH relativeFrom="margin">
            <wp:posOffset>-570363</wp:posOffset>
          </wp:positionH>
          <wp:positionV relativeFrom="margin">
            <wp:posOffset>-698219</wp:posOffset>
          </wp:positionV>
          <wp:extent cx="385445" cy="594995"/>
          <wp:effectExtent l="0" t="0" r="0" b="1905"/>
          <wp:wrapSquare wrapText="bothSides"/>
          <wp:docPr id="1461471557" name="Picture 1461471557" descr="Et bilde som inneholder Grafikk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71557" name="Bilde 3" descr="Et bilde som inneholder Grafikk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4A4D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391457886" o:spid="_x0000_i1025" type="#_x0000_t75" style="width:690.5pt;height:1113.5pt;visibility:visible;mso-wrap-style:square">
            <v:imagedata r:id="rId1" o:title=""/>
          </v:shape>
        </w:pict>
      </mc:Choice>
      <mc:Fallback>
        <w:drawing>
          <wp:inline distT="0" distB="0" distL="0" distR="0" wp14:anchorId="46489067" wp14:editId="68D88746">
            <wp:extent cx="8769350" cy="14141450"/>
            <wp:effectExtent l="0" t="0" r="0" b="0"/>
            <wp:docPr id="1391457886" name="Bilde 139145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0" cy="141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46277"/>
    <w:multiLevelType w:val="multilevel"/>
    <w:tmpl w:val="749C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82354"/>
    <w:multiLevelType w:val="hybridMultilevel"/>
    <w:tmpl w:val="FACE7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78D2"/>
    <w:multiLevelType w:val="hybridMultilevel"/>
    <w:tmpl w:val="37A05C3C"/>
    <w:lvl w:ilvl="0" w:tplc="F83A655E">
      <w:start w:val="1"/>
      <w:numFmt w:val="bullet"/>
      <w:lvlText w:val=""/>
      <w:lvlJc w:val="left"/>
      <w:pPr>
        <w:ind w:left="720" w:hanging="360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36"/>
        <w:szCs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63F5"/>
    <w:multiLevelType w:val="hybridMultilevel"/>
    <w:tmpl w:val="F55C88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E98"/>
    <w:multiLevelType w:val="hybridMultilevel"/>
    <w:tmpl w:val="C4E2A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5FD8"/>
    <w:multiLevelType w:val="hybridMultilevel"/>
    <w:tmpl w:val="BB322602"/>
    <w:lvl w:ilvl="0" w:tplc="EEB89E70">
      <w:start w:val="1"/>
      <w:numFmt w:val="bullet"/>
      <w:lvlText w:val=""/>
      <w:lvlJc w:val="left"/>
      <w:pPr>
        <w:ind w:left="720" w:hanging="360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C08"/>
    <w:multiLevelType w:val="hybridMultilevel"/>
    <w:tmpl w:val="935EFB6C"/>
    <w:lvl w:ilvl="0" w:tplc="598496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2D5B"/>
    <w:multiLevelType w:val="hybridMultilevel"/>
    <w:tmpl w:val="1D2ECB8E"/>
    <w:lvl w:ilvl="0" w:tplc="A0EAE356">
      <w:start w:val="6"/>
      <w:numFmt w:val="bullet"/>
      <w:lvlText w:val="-"/>
      <w:lvlJc w:val="left"/>
      <w:pPr>
        <w:ind w:left="720" w:hanging="360"/>
      </w:pPr>
      <w:rPr>
        <w:rFonts w:ascii="Gantari Light" w:eastAsia="Arial" w:hAnsi="Ganta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25350">
    <w:abstractNumId w:val="7"/>
  </w:num>
  <w:num w:numId="2" w16cid:durableId="1294214541">
    <w:abstractNumId w:val="6"/>
  </w:num>
  <w:num w:numId="3" w16cid:durableId="517936050">
    <w:abstractNumId w:val="2"/>
  </w:num>
  <w:num w:numId="4" w16cid:durableId="553123848">
    <w:abstractNumId w:val="4"/>
  </w:num>
  <w:num w:numId="5" w16cid:durableId="486096848">
    <w:abstractNumId w:val="5"/>
  </w:num>
  <w:num w:numId="6" w16cid:durableId="1783449965">
    <w:abstractNumId w:val="1"/>
  </w:num>
  <w:num w:numId="7" w16cid:durableId="467237592">
    <w:abstractNumId w:val="0"/>
  </w:num>
  <w:num w:numId="8" w16cid:durableId="209527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4"/>
    <w:rsid w:val="00032A11"/>
    <w:rsid w:val="00034EBE"/>
    <w:rsid w:val="00036E15"/>
    <w:rsid w:val="00057B52"/>
    <w:rsid w:val="00060F0A"/>
    <w:rsid w:val="000739BB"/>
    <w:rsid w:val="001A38E2"/>
    <w:rsid w:val="001C2B2A"/>
    <w:rsid w:val="001E2D01"/>
    <w:rsid w:val="00217829"/>
    <w:rsid w:val="00223A2E"/>
    <w:rsid w:val="00237607"/>
    <w:rsid w:val="00276E7C"/>
    <w:rsid w:val="00295677"/>
    <w:rsid w:val="002A2DA8"/>
    <w:rsid w:val="002B4248"/>
    <w:rsid w:val="0033401B"/>
    <w:rsid w:val="00342BB0"/>
    <w:rsid w:val="00357F8A"/>
    <w:rsid w:val="003769C4"/>
    <w:rsid w:val="00380793"/>
    <w:rsid w:val="003A4973"/>
    <w:rsid w:val="003C204F"/>
    <w:rsid w:val="003D2C18"/>
    <w:rsid w:val="004256D1"/>
    <w:rsid w:val="00440899"/>
    <w:rsid w:val="004536AF"/>
    <w:rsid w:val="00480B6B"/>
    <w:rsid w:val="004B5A33"/>
    <w:rsid w:val="004C33FA"/>
    <w:rsid w:val="004F6876"/>
    <w:rsid w:val="00504F46"/>
    <w:rsid w:val="005854F7"/>
    <w:rsid w:val="005A08D1"/>
    <w:rsid w:val="0062415A"/>
    <w:rsid w:val="00671C70"/>
    <w:rsid w:val="0069564E"/>
    <w:rsid w:val="006A4037"/>
    <w:rsid w:val="006B5AE1"/>
    <w:rsid w:val="006D2757"/>
    <w:rsid w:val="00701523"/>
    <w:rsid w:val="007276D7"/>
    <w:rsid w:val="00756568"/>
    <w:rsid w:val="00760D14"/>
    <w:rsid w:val="00780F36"/>
    <w:rsid w:val="00783C67"/>
    <w:rsid w:val="00793BD3"/>
    <w:rsid w:val="00805DDC"/>
    <w:rsid w:val="00853F7E"/>
    <w:rsid w:val="00880C1E"/>
    <w:rsid w:val="0092474F"/>
    <w:rsid w:val="0093577D"/>
    <w:rsid w:val="00944BB4"/>
    <w:rsid w:val="00961762"/>
    <w:rsid w:val="00A31090"/>
    <w:rsid w:val="00A3258D"/>
    <w:rsid w:val="00AD6434"/>
    <w:rsid w:val="00AE385B"/>
    <w:rsid w:val="00AE4922"/>
    <w:rsid w:val="00B83523"/>
    <w:rsid w:val="00B93CE8"/>
    <w:rsid w:val="00B94ED1"/>
    <w:rsid w:val="00BC0F85"/>
    <w:rsid w:val="00BF62A2"/>
    <w:rsid w:val="00C24830"/>
    <w:rsid w:val="00C909B7"/>
    <w:rsid w:val="00C9204A"/>
    <w:rsid w:val="00C95816"/>
    <w:rsid w:val="00CA7C35"/>
    <w:rsid w:val="00D01701"/>
    <w:rsid w:val="00D31945"/>
    <w:rsid w:val="00D42A69"/>
    <w:rsid w:val="00D9021E"/>
    <w:rsid w:val="00DD169A"/>
    <w:rsid w:val="00DE3D32"/>
    <w:rsid w:val="00E176AB"/>
    <w:rsid w:val="00E31964"/>
    <w:rsid w:val="00E82F07"/>
    <w:rsid w:val="00EA2E14"/>
    <w:rsid w:val="00EC3D0F"/>
    <w:rsid w:val="00ED7FEE"/>
    <w:rsid w:val="00F22529"/>
    <w:rsid w:val="00F22851"/>
    <w:rsid w:val="00F37AF7"/>
    <w:rsid w:val="00F43889"/>
    <w:rsid w:val="00F56569"/>
    <w:rsid w:val="00F86311"/>
    <w:rsid w:val="00F86BED"/>
    <w:rsid w:val="00F95A37"/>
    <w:rsid w:val="00FB3846"/>
    <w:rsid w:val="00FC5ADA"/>
    <w:rsid w:val="00FE3611"/>
    <w:rsid w:val="00FE7D6A"/>
    <w:rsid w:val="191065F1"/>
    <w:rsid w:val="19E5032E"/>
    <w:rsid w:val="1C71FAA8"/>
    <w:rsid w:val="2463F13A"/>
    <w:rsid w:val="24856060"/>
    <w:rsid w:val="25C6B8F8"/>
    <w:rsid w:val="49C10A50"/>
    <w:rsid w:val="5209616A"/>
    <w:rsid w:val="59050574"/>
    <w:rsid w:val="5A3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2A06"/>
  <w15:chartTrackingRefBased/>
  <w15:docId w15:val="{A2663A2B-5F4D-4CC4-B1E1-479498F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0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56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6E15"/>
  </w:style>
  <w:style w:type="paragraph" w:styleId="Bunntekst">
    <w:name w:val="footer"/>
    <w:basedOn w:val="Normal"/>
    <w:link w:val="BunntekstTegn"/>
    <w:uiPriority w:val="99"/>
    <w:unhideWhenUsed/>
    <w:rsid w:val="00036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6E15"/>
  </w:style>
  <w:style w:type="character" w:customStyle="1" w:styleId="Overskrift1Tegn">
    <w:name w:val="Overskrift 1 Tegn"/>
    <w:basedOn w:val="Standardskriftforavsnitt"/>
    <w:link w:val="Overskrift1"/>
    <w:uiPriority w:val="9"/>
    <w:rsid w:val="00760D14"/>
    <w:rPr>
      <w:rFonts w:asciiTheme="majorHAnsi" w:eastAsiaTheme="majorEastAsia" w:hAnsiTheme="majorHAnsi" w:cstheme="majorBidi"/>
      <w:color w:val="5F38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95677"/>
    <w:pPr>
      <w:ind w:left="720"/>
      <w:contextualSpacing/>
    </w:pPr>
    <w:rPr>
      <w:rFonts w:ascii="Inter" w:eastAsia="Arial" w:hAnsi="Inter" w:cs="Arial"/>
      <w:kern w:val="0"/>
      <w:sz w:val="22"/>
      <w:szCs w:val="2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5677"/>
    <w:rPr>
      <w:rFonts w:asciiTheme="majorHAnsi" w:eastAsiaTheme="majorEastAsia" w:hAnsiTheme="majorHAnsi" w:cstheme="majorBidi"/>
      <w:color w:val="5F3891" w:themeColor="accent1" w:themeShade="BF"/>
      <w:sz w:val="26"/>
      <w:szCs w:val="26"/>
    </w:rPr>
  </w:style>
  <w:style w:type="character" w:styleId="Sterkutheving">
    <w:name w:val="Intense Emphasis"/>
    <w:basedOn w:val="Standardskriftforavsnitt"/>
    <w:uiPriority w:val="21"/>
    <w:qFormat/>
    <w:rsid w:val="00504F46"/>
    <w:rPr>
      <w:i/>
      <w:iCs/>
      <w:color w:val="8051BC" w:themeColor="accent1"/>
    </w:rPr>
  </w:style>
  <w:style w:type="character" w:styleId="Utheving">
    <w:name w:val="Emphasis"/>
    <w:basedOn w:val="Standardskriftforavsnitt"/>
    <w:uiPriority w:val="20"/>
    <w:qFormat/>
    <w:rsid w:val="00C920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5A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01701"/>
    <w:rPr>
      <w:color w:val="8051BC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1701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924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sperastiftelsen.n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uvente.no/wp-content/uploads/2024/09/Strategi-2024-2028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wnloads\Juvente%20brevmal.dotx" TargetMode="External"/></Relationships>
</file>

<file path=word/theme/theme1.xml><?xml version="1.0" encoding="utf-8"?>
<a:theme xmlns:a="http://schemas.openxmlformats.org/drawingml/2006/main" name="Office-tema">
  <a:themeElements>
    <a:clrScheme name="Juvente">
      <a:dk1>
        <a:srgbClr val="0B3E3F"/>
      </a:dk1>
      <a:lt1>
        <a:srgbClr val="FFFDF9"/>
      </a:lt1>
      <a:dk2>
        <a:srgbClr val="0D0C0C"/>
      </a:dk2>
      <a:lt2>
        <a:srgbClr val="F6F2E9"/>
      </a:lt2>
      <a:accent1>
        <a:srgbClr val="8051BC"/>
      </a:accent1>
      <a:accent2>
        <a:srgbClr val="E6DCF2"/>
      </a:accent2>
      <a:accent3>
        <a:srgbClr val="22D7C1"/>
      </a:accent3>
      <a:accent4>
        <a:srgbClr val="FF4F0B"/>
      </a:accent4>
      <a:accent5>
        <a:srgbClr val="F6F2E9"/>
      </a:accent5>
      <a:accent6>
        <a:srgbClr val="0B3E3F"/>
      </a:accent6>
      <a:hlink>
        <a:srgbClr val="8051BC"/>
      </a:hlink>
      <a:folHlink>
        <a:srgbClr val="E6DCF2"/>
      </a:folHlink>
    </a:clrScheme>
    <a:fontScheme name="Juvente">
      <a:majorFont>
        <a:latin typeface="Gantari"/>
        <a:ea typeface=""/>
        <a:cs typeface=""/>
      </a:majorFont>
      <a:minorFont>
        <a:latin typeface="Ganta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8914b-93f4-4f2a-ab83-db2fa90171d9">
      <Terms xmlns="http://schemas.microsoft.com/office/infopath/2007/PartnerControls"/>
    </lcf76f155ced4ddcb4097134ff3c332f>
    <TaxCatchAll xmlns="3a4f5bd0-9793-45b1-902e-da6c99d13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8F949B3865A4F99B06E599A9979B2" ma:contentTypeVersion="18" ma:contentTypeDescription="Opprett et nytt dokument." ma:contentTypeScope="" ma:versionID="20ac388e4dc9db198a1dfc0697baebd4">
  <xsd:schema xmlns:xsd="http://www.w3.org/2001/XMLSchema" xmlns:xs="http://www.w3.org/2001/XMLSchema" xmlns:p="http://schemas.microsoft.com/office/2006/metadata/properties" xmlns:ns2="b6d8914b-93f4-4f2a-ab83-db2fa90171d9" xmlns:ns3="3a4f5bd0-9793-45b1-902e-da6c99d1365c" targetNamespace="http://schemas.microsoft.com/office/2006/metadata/properties" ma:root="true" ma:fieldsID="0ed42c34fa95916b71afd1c08554140e" ns2:_="" ns3:_="">
    <xsd:import namespace="b6d8914b-93f4-4f2a-ab83-db2fa90171d9"/>
    <xsd:import namespace="3a4f5bd0-9793-45b1-902e-da6c99d13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914b-93f4-4f2a-ab83-db2fa901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32b7fca-f940-4f15-bbf3-cedf5875f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5bd0-9793-45b1-902e-da6c99d13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a408f-3ce4-457f-8c3e-bdf98464ddb4}" ma:internalName="TaxCatchAll" ma:showField="CatchAllData" ma:web="3a4f5bd0-9793-45b1-902e-da6c99d13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81FF7-46D9-43E2-9EF8-E7F4DE754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7BC74-A4A1-4D04-BCC3-6AD23D07DDDE}">
  <ds:schemaRefs>
    <ds:schemaRef ds:uri="http://schemas.microsoft.com/office/2006/metadata/properties"/>
    <ds:schemaRef ds:uri="http://schemas.microsoft.com/office/infopath/2007/PartnerControls"/>
    <ds:schemaRef ds:uri="b6d8914b-93f4-4f2a-ab83-db2fa90171d9"/>
    <ds:schemaRef ds:uri="3a4f5bd0-9793-45b1-902e-da6c99d1365c"/>
  </ds:schemaRefs>
</ds:datastoreItem>
</file>

<file path=customXml/itemProps3.xml><?xml version="1.0" encoding="utf-8"?>
<ds:datastoreItem xmlns:ds="http://schemas.openxmlformats.org/officeDocument/2006/customXml" ds:itemID="{3398B338-924B-447A-8DD9-2F5B3962E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8914b-93f4-4f2a-ab83-db2fa90171d9"/>
    <ds:schemaRef ds:uri="3a4f5bd0-9793-45b1-902e-da6c99d1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6E1B4-2C94-4DFF-AFB8-0BF7AD1E9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Juvente brevmal</Template>
  <TotalTime>1209</TotalTime>
  <Pages>2</Pages>
  <Words>492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Liv Marie Bendheim</cp:lastModifiedBy>
  <cp:revision>9</cp:revision>
  <cp:lastPrinted>2023-08-25T02:07:00Z</cp:lastPrinted>
  <dcterms:created xsi:type="dcterms:W3CDTF">2025-05-22T11:52:00Z</dcterms:created>
  <dcterms:modified xsi:type="dcterms:W3CDTF">2025-05-27T14:06:00Z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0x010100DE18F949B3865A4F99B06E599A9979B2</vt:lpwstr>
  </property>
  <property fmtid="{D5CDD505-2E9C-101B-9397-08002B2CF9AE}" pid="3" name="MediaServiceImageTags">
    <vt:lpwstr/>
  </property>
</Properties>
</file>